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74143" w:rsidRPr="00C74143" w:rsidTr="00C74143">
        <w:trPr>
          <w:tblCellSpacing w:w="15" w:type="dxa"/>
        </w:trPr>
        <w:tc>
          <w:tcPr>
            <w:tcW w:w="0" w:type="auto"/>
            <w:hideMark/>
          </w:tcPr>
          <w:p w:rsidR="00C74143" w:rsidRPr="00C74143" w:rsidRDefault="00C74143" w:rsidP="00C7414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1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Оригинальность</w:t>
            </w:r>
            <w:r w:rsidRPr="00C7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составляет непременный структурный элемент одаренности. Она выражает степень непохожести, нестандартности, неожиданности предлагаемого решения среди других "стандартных" решений. Общая одаренность выражается в более "быстром" обнаружении решения. Одаренные дети</w:t>
            </w:r>
          </w:p>
          <w:p w:rsidR="00C74143" w:rsidRPr="00C74143" w:rsidRDefault="00C74143" w:rsidP="00C7414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правило, более </w:t>
            </w:r>
            <w:proofErr w:type="gramStart"/>
            <w:r w:rsidRPr="00C7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</w:t>
            </w:r>
            <w:proofErr w:type="gramEnd"/>
            <w:r w:rsidRPr="00C7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всегда чем-либо заняты. Занимают себя делами, которые иногда не относятся к уроку;</w:t>
            </w:r>
          </w:p>
          <w:p w:rsidR="00C74143" w:rsidRPr="00C74143" w:rsidRDefault="00C74143" w:rsidP="00C7414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настойчиво преследуют поставленные перед ними цели. Хотят знать все более подробно и требуют дополнительную информацию;</w:t>
            </w:r>
          </w:p>
          <w:p w:rsidR="00C74143" w:rsidRPr="00C74143" w:rsidRDefault="00C74143" w:rsidP="00C7414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благодаря многочисленным умениям  способны лучше других заниматься самостоятельной деятельностью;</w:t>
            </w:r>
          </w:p>
          <w:p w:rsidR="00C74143" w:rsidRPr="00C74143" w:rsidRDefault="00C74143" w:rsidP="00C7414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быстро выделить наиболее значимые сведения, самостоятельно найти новые источники информации;</w:t>
            </w:r>
          </w:p>
          <w:p w:rsidR="00C74143" w:rsidRPr="00C74143" w:rsidRDefault="00C74143" w:rsidP="00C7414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иногда ставят перед собой задачи, выполнение которых требуют много времени.</w:t>
            </w:r>
          </w:p>
          <w:p w:rsidR="00C74143" w:rsidRPr="00C74143" w:rsidRDefault="00C74143" w:rsidP="00C7414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одаренных детей связано также с проблемой  выделения различных видов одаренности, которые характеризуются определенными признаками. Описание признаков  видов одаренности приводит </w:t>
            </w:r>
            <w:proofErr w:type="spellStart"/>
            <w:r w:rsidRPr="00C7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А.И.Доровской</w:t>
            </w:r>
            <w:proofErr w:type="spellEnd"/>
            <w:r w:rsidRPr="00C7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книге "Дидактические основы развития одаренности учащихся" (</w:t>
            </w:r>
            <w:proofErr w:type="gramStart"/>
            <w:r w:rsidRPr="00C7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C7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приложение 6) .</w:t>
            </w:r>
          </w:p>
          <w:p w:rsidR="00C74143" w:rsidRPr="00C74143" w:rsidRDefault="00C74143" w:rsidP="00C7414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41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  методам выявления одаренных детей</w:t>
            </w:r>
            <w:r w:rsidRPr="00C7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относятся:</w:t>
            </w:r>
            <w:r w:rsidRPr="00C7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C7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наблюдение;</w:t>
            </w:r>
            <w:r w:rsidRPr="00C7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7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C7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с родителями;</w:t>
            </w:r>
            <w:r w:rsidRPr="00C7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7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 работа психолога: тестирование, анкетирование, беседа;</w:t>
            </w:r>
            <w:r w:rsidRPr="00C7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 олимпиады, конкурсы, соревнования, научно-практические конференции.</w:t>
            </w:r>
            <w:proofErr w:type="gramEnd"/>
          </w:p>
          <w:p w:rsidR="00C74143" w:rsidRPr="00C74143" w:rsidRDefault="00C74143" w:rsidP="00C74143">
            <w:pPr>
              <w:spacing w:before="100" w:beforeAutospacing="1" w:after="100" w:afterAutospacing="1" w:line="240" w:lineRule="auto"/>
              <w:ind w:firstLine="0"/>
              <w:jc w:val="left"/>
              <w:rPr>
                <w:ins w:id="0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" w:author="Unknown">
              <w:r w:rsidRPr="00C741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  <w:t xml:space="preserve">Выявление детей, имеющих специальные способности (музыкальные, изобразительные, физические и т. п.), проводится на основании опросов родителей,  учителей, анализа продуктов деятельности во внеурочное время. При этом должен быть соблюден </w:t>
              </w:r>
              <w:r w:rsidRPr="00C74143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комплекс мероприятий</w:t>
              </w:r>
              <w:r w:rsidRPr="00C741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</w:t>
              </w:r>
            </w:ins>
          </w:p>
          <w:p w:rsidR="00C74143" w:rsidRPr="00C74143" w:rsidRDefault="00C74143" w:rsidP="00C7414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left"/>
              <w:rPr>
                <w:ins w:id="2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" w:author="Unknown">
              <w:r w:rsidRPr="00C741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своевременное применение различных видов тестирования;</w:t>
              </w:r>
            </w:ins>
          </w:p>
          <w:p w:rsidR="00C74143" w:rsidRPr="00C74143" w:rsidRDefault="00C74143" w:rsidP="00C7414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left"/>
              <w:rPr>
                <w:ins w:id="4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5" w:author="Unknown">
              <w:r w:rsidRPr="00C741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оценки способностей по успеваемости;</w:t>
              </w:r>
            </w:ins>
          </w:p>
          <w:p w:rsidR="00C74143" w:rsidRPr="00C74143" w:rsidRDefault="00C74143" w:rsidP="00C7414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left"/>
              <w:rPr>
                <w:ins w:id="6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7" w:author="Unknown">
              <w:r w:rsidRPr="00C741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участие во внеклассных мероприятиях (анализ продуктов деятельности);</w:t>
              </w:r>
            </w:ins>
          </w:p>
          <w:p w:rsidR="00C74143" w:rsidRPr="00C74143" w:rsidRDefault="00C74143" w:rsidP="00C7414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left"/>
              <w:rPr>
                <w:ins w:id="8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9" w:author="Unknown">
              <w:r w:rsidRPr="00C741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заключение психолога;</w:t>
              </w:r>
            </w:ins>
          </w:p>
          <w:p w:rsidR="00C74143" w:rsidRPr="00C74143" w:rsidRDefault="00C74143" w:rsidP="00C7414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left"/>
              <w:rPr>
                <w:ins w:id="10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1" w:author="Unknown">
              <w:r w:rsidRPr="00C741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заключение экспертов в определенной деятельности;</w:t>
              </w:r>
            </w:ins>
          </w:p>
          <w:p w:rsidR="00C74143" w:rsidRPr="00C74143" w:rsidRDefault="00C74143" w:rsidP="00C7414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left"/>
              <w:rPr>
                <w:ins w:id="12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3" w:author="Unknown">
              <w:r w:rsidRPr="00C741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участие в олимпиадах, конкурсах, выставках (анализ продуктов деятельности);</w:t>
              </w:r>
            </w:ins>
          </w:p>
          <w:p w:rsidR="00C74143" w:rsidRPr="00C74143" w:rsidRDefault="00C74143" w:rsidP="00C7414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left"/>
              <w:rPr>
                <w:ins w:id="14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5" w:author="Unknown">
              <w:r w:rsidRPr="00C741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самонаблюдение, самоанализ, самооценка (через анкеты, третьих лиц);</w:t>
              </w:r>
            </w:ins>
          </w:p>
          <w:p w:rsidR="00C74143" w:rsidRPr="00B25B44" w:rsidRDefault="00C74143" w:rsidP="00B25B4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6" w:author="Unknown">
              <w:r w:rsidRPr="00C741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наблюдение родителей и представителей науки.</w:t>
              </w:r>
              <w:r w:rsidRPr="00B25B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  <w:t xml:space="preserve">Для развития    дивергентного мышления (мышление, связанное с творчеством,  анализирующее различные аспекты, которые имеют отношение к данной проблеме)   одаренных детей  надо активно вовлекать  в групповые занятия музыкой, ритмикой, сценическим искусством. Функционирование в школе кружков, психологических клубов, игр типа "Что, где, когда?", направление в центры внешкольной работы  дает возможность талантливому ребенку продуцировать разнообразные и необычные  идеи, развивать специальные способности и ощущать при этом свою успешность. </w:t>
              </w:r>
              <w:r w:rsidRPr="00B25B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</w:r>
              <w:r w:rsidRPr="00B25B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</w:r>
            </w:ins>
          </w:p>
        </w:tc>
      </w:tr>
    </w:tbl>
    <w:p w:rsidR="00516A8E" w:rsidRDefault="00516A8E"/>
    <w:sectPr w:rsidR="00516A8E" w:rsidSect="0051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6289C"/>
    <w:multiLevelType w:val="multilevel"/>
    <w:tmpl w:val="5A82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0F75F5"/>
    <w:multiLevelType w:val="multilevel"/>
    <w:tmpl w:val="2A6C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738DF"/>
    <w:multiLevelType w:val="multilevel"/>
    <w:tmpl w:val="0344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4143"/>
    <w:rsid w:val="00516A8E"/>
    <w:rsid w:val="00944167"/>
    <w:rsid w:val="00A95833"/>
    <w:rsid w:val="00B25B44"/>
    <w:rsid w:val="00C2046E"/>
    <w:rsid w:val="00C74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9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8E"/>
  </w:style>
  <w:style w:type="paragraph" w:styleId="2">
    <w:name w:val="heading 2"/>
    <w:basedOn w:val="a"/>
    <w:link w:val="20"/>
    <w:uiPriority w:val="9"/>
    <w:qFormat/>
    <w:rsid w:val="00C74143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1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7414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7414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4143"/>
    <w:rPr>
      <w:b/>
      <w:bCs/>
    </w:rPr>
  </w:style>
  <w:style w:type="character" w:styleId="a6">
    <w:name w:val="Emphasis"/>
    <w:basedOn w:val="a0"/>
    <w:uiPriority w:val="20"/>
    <w:qFormat/>
    <w:rsid w:val="00C741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3</cp:revision>
  <dcterms:created xsi:type="dcterms:W3CDTF">2013-07-18T10:46:00Z</dcterms:created>
  <dcterms:modified xsi:type="dcterms:W3CDTF">2014-11-10T10:02:00Z</dcterms:modified>
</cp:coreProperties>
</file>